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Description: Office Manager</w:t>
      </w:r>
    </w:p>
    <w:p>
      <w:pPr>
        <w:pStyle w:val="Normal"/>
        <w:widowControl w:val="off"/>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eastAsia="Arial" w:cs="Arial"/>
          <w:b/>
          <w:bCs/>
          <w:sz w:val="22"/>
          <w:szCs w:val="22"/>
          <w:lang w:val="en-US" w:eastAsia="en-US" w:bidi="en-US"/>
        </w:rPr>
      </w:pPr>
    </w:p>
    <w:p>
      <w:pPr>
        <w:pStyle w:val="Normal"/>
        <w:widowControl w:val="off"/>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eastAsia="Arial" w:cs="Arial"/>
          <w:sz w:val="22"/>
          <w:szCs w:val="22"/>
          <w:lang w:val="en-US" w:eastAsia="en-US" w:bidi="en-US"/>
        </w:rPr>
      </w:pPr>
      <w:r>
        <w:rPr>
          <w:rFonts w:ascii="Arial" w:hAnsi="Arial" w:eastAsia="Arial" w:cs="Arial"/>
          <w:b/>
          <w:bCs/>
          <w:sz w:val="22"/>
          <w:szCs w:val="22"/>
          <w:lang w:val="en-US" w:eastAsia="en-US" w:bidi="en-US"/>
        </w:rPr>
        <w:t xml:space="preserve">Reporting to: </w:t>
      </w:r>
      <w:r>
        <w:rPr>
          <w:rFonts w:ascii="Arial" w:hAnsi="Arial" w:eastAsia="Arial" w:cs="Arial"/>
          <w:sz w:val="22"/>
          <w:szCs w:val="22"/>
          <w:lang w:val="en-US" w:eastAsia="en-US" w:bidi="en-US"/>
        </w:rPr>
        <w:t xml:space="preserve">Operations Director</w:t>
      </w:r>
    </w:p>
    <w:p>
      <w:pPr>
        <w:pStyle w:val="Normal"/>
        <w:widowControl w:val="off"/>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eastAsia="Arial" w:cs="Arial"/>
          <w:b/>
          <w:bCs/>
          <w:sz w:val="22"/>
          <w:szCs w:val="22"/>
          <w:lang w:val="en-US" w:eastAsia="en-US" w:bidi="en-US"/>
        </w:rPr>
      </w:pPr>
      <w:r>
        <w:rPr>
          <w:rFonts w:ascii="Arial" w:hAnsi="Arial" w:eastAsia="Arial" w:cs="Arial"/>
          <w:b/>
          <w:bCs/>
          <w:sz w:val="22"/>
          <w:szCs w:val="22"/>
          <w:lang w:val="en-US" w:eastAsia="en-US" w:bidi="en-US"/>
        </w:rPr>
        <w:t xml:space="preserve">Location: </w:t>
      </w:r>
      <w:r>
        <w:rPr>
          <w:rFonts w:ascii="Arial" w:hAnsi="Arial" w:eastAsia="Arial" w:cs="Arial"/>
          <w:sz w:val="22"/>
          <w:szCs w:val="22"/>
          <w:lang w:val="en-US" w:eastAsia="en-US" w:bidi="en-US"/>
        </w:rPr>
        <w:t xml:space="preserve">Ark Putney Academy</w:t>
      </w:r>
    </w:p>
    <w:p>
      <w:pPr>
        <w:pStyle w:val="Normal"/>
        <w:widowControl w:val="off"/>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eastAsia="Arial" w:cs="Arial"/>
          <w:sz w:val="22"/>
          <w:szCs w:val="22"/>
          <w:lang w:val="en-US" w:eastAsia="en-US" w:bidi="en-US"/>
        </w:rPr>
      </w:pPr>
      <w:r>
        <w:rPr>
          <w:rFonts w:ascii="Arial" w:hAnsi="Arial" w:eastAsia="Arial" w:cs="Arial"/>
          <w:b/>
          <w:bCs/>
          <w:sz w:val="22"/>
          <w:szCs w:val="22"/>
          <w:lang w:val="en-US" w:eastAsia="en-US" w:bidi="en-US"/>
        </w:rPr>
        <w:t xml:space="preserve">Contract: </w:t>
      </w:r>
      <w:r>
        <w:rPr>
          <w:rFonts w:ascii="Arial" w:hAnsi="Arial" w:eastAsia="Arial" w:cs="Arial"/>
          <w:sz w:val="22"/>
          <w:szCs w:val="22"/>
          <w:lang w:val="en-US" w:eastAsia="en-US" w:bidi="en-US"/>
        </w:rPr>
        <w:t xml:space="preserve">Permanent</w:t>
      </w:r>
    </w:p>
    <w:p>
      <w:pPr>
        <w:pStyle w:val="Normal"/>
        <w:widowControl w:val="off"/>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eastAsia="Arial" w:cs="Arial"/>
          <w:sz w:val="22"/>
          <w:szCs w:val="22"/>
          <w:lang w:val="en-US" w:eastAsia="en-US" w:bidi="en-US"/>
        </w:rPr>
      </w:pPr>
      <w:r>
        <w:rPr>
          <w:rFonts w:ascii="Arial" w:hAnsi="Arial" w:eastAsia="Arial" w:cs="Arial"/>
          <w:b/>
          <w:bCs/>
          <w:sz w:val="22"/>
          <w:szCs w:val="22"/>
          <w:lang w:val="en-US" w:eastAsia="en-US" w:bidi="en-US"/>
        </w:rPr>
        <w:t xml:space="preserve">Working Pattern: </w:t>
      </w:r>
      <w:r>
        <w:rPr>
          <w:rFonts w:ascii="Arial" w:hAnsi="Arial" w:eastAsia="Arial" w:cs="Arial"/>
          <w:sz w:val="22"/>
          <w:szCs w:val="22"/>
          <w:lang w:val="en-US" w:eastAsia="en-US" w:bidi="en-US"/>
        </w:rPr>
        <w:t xml:space="preserve">Term time + 1 week (40 weeks per year)</w:t>
      </w:r>
    </w:p>
    <w:p>
      <w:pPr>
        <w:pStyle w:val="Normal"/>
        <w:widowControl w:val="off"/>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eastAsia="Arial" w:cs="Arial"/>
          <w:i/>
          <w:iCs/>
          <w:sz w:val="22"/>
          <w:szCs w:val="22"/>
          <w:lang w:val="en-US" w:eastAsia="en-US" w:bidi="en-US"/>
        </w:rPr>
      </w:pPr>
      <w:r>
        <w:rPr>
          <w:rFonts w:ascii="Arial" w:hAnsi="Arial" w:eastAsia="Arial" w:cs="Arial"/>
          <w:b/>
          <w:bCs/>
          <w:sz w:val="22"/>
          <w:szCs w:val="22"/>
          <w:lang w:val="en-US" w:eastAsia="en-US" w:bidi="en-US"/>
        </w:rPr>
        <w:t xml:space="preserve">Salary: </w:t>
      </w:r>
      <w:r>
        <w:rPr>
          <w:rFonts w:ascii="Arial" w:hAnsi="Arial" w:eastAsia="Arial" w:cs="Arial"/>
          <w:sz w:val="22"/>
          <w:szCs w:val="22"/>
          <w:lang w:val="en-US" w:eastAsia="en-US" w:bidi="en-US"/>
        </w:rPr>
        <w:t xml:space="preserve">Ark Support Inner London scale </w:t>
      </w:r>
      <w:r>
        <w:rPr>
          <w:rFonts w:ascii="Arial" w:hAnsi="Arial" w:eastAsia="Arial" w:cs="Arial"/>
          <w:sz w:val="22"/>
          <w:szCs w:val="22"/>
          <w:lang w:val="en-GB" w:eastAsia="en-GB" w:bidi="en-GB"/>
        </w:rPr>
        <w:t xml:space="preserve">9 point 25: £39.199</w:t>
      </w:r>
      <w:r>
        <w:rPr>
          <w:rFonts w:ascii="Arial" w:hAnsi="Arial" w:eastAsia="Arial" w:cs="Arial"/>
          <w:sz w:val="22"/>
          <w:szCs w:val="22"/>
          <w:lang w:val="en-US" w:eastAsia="en-US" w:bidi="en-US"/>
        </w:rPr>
        <w:t xml:space="preserve"> to be </w:t>
      </w:r>
      <w:r>
        <w:rPr>
          <w:rFonts w:ascii="Arial" w:hAnsi="Arial" w:eastAsia="Arial" w:cs="Arial"/>
          <w:i/>
          <w:iCs/>
          <w:sz w:val="22"/>
          <w:szCs w:val="22"/>
          <w:lang w:val="en-US" w:eastAsia="en-US" w:bidi="en-US"/>
        </w:rPr>
        <w:t xml:space="preserve">prorated for 40 weeks per year.  </w:t>
      </w:r>
    </w:p>
    <w:p>
      <w:pPr>
        <w:pStyle w:val="Normal"/>
        <w:widowControl w:val="off"/>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eastAsia="Arial" w:cs="Arial"/>
          <w:b/>
          <w:bCs/>
          <w:sz w:val="22"/>
          <w:szCs w:val="22"/>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Arial" w:hAnsi="Arial" w:eastAsia="Arial" w:cs="Arial"/>
          <w:b/>
          <w:bCs/>
          <w:lang w:val="en-GB" w:eastAsia="en-GB" w:bidi="en-GB"/>
        </w:rPr>
      </w:pPr>
      <w:r>
        <w:rPr>
          <w:rFonts w:ascii="Arial" w:hAnsi="Arial" w:eastAsia="Arial" w:cs="Arial"/>
          <w:b/>
          <w:bCs/>
          <w:lang w:val="en-GB" w:eastAsia="en-GB" w:bidi="en-GB"/>
        </w:rPr>
        <w:t xml:space="preserve">The Role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As Office Manager, you will play an important role in ensuring the administrative functions of Ark Putney Academy run efficiently and effectively. You will supervise front office </w:t>
      </w:r>
      <w:r>
        <w:rPr>
          <w:rFonts w:ascii="Arial" w:hAnsi="Arial" w:eastAsia="Arial" w:cs="Arial"/>
          <w:spacing w:val="-2"/>
          <w:lang w:val="en-GB" w:eastAsia="en-GB" w:bidi="en-GB"/>
        </w:rPr>
        <w:t xml:space="preserve">administrativ</w:t>
      </w:r>
      <w:r>
        <w:rPr>
          <w:rFonts w:ascii="Arial" w:hAnsi="Arial" w:eastAsia="Arial" w:cs="Arial"/>
          <w:lang w:val="en-GB" w:eastAsia="en-GB" w:bidi="en-GB"/>
        </w:rPr>
        <w:t xml:space="preserve">e staff, </w:t>
      </w:r>
      <w:r>
        <w:rPr>
          <w:rFonts w:ascii="Arial" w:hAnsi="Arial" w:eastAsia="Arial" w:cs="Arial"/>
          <w:spacing w:val="-2"/>
          <w:lang w:val="en-GB" w:eastAsia="en-GB" w:bidi="en-GB"/>
        </w:rPr>
        <w:t xml:space="preserve">system</w:t>
      </w:r>
      <w:r>
        <w:rPr>
          <w:rFonts w:ascii="Arial" w:hAnsi="Arial" w:eastAsia="Arial" w:cs="Arial"/>
          <w:lang w:val="en-GB" w:eastAsia="en-GB" w:bidi="en-GB"/>
        </w:rPr>
        <w:t xml:space="preserve">s and processes</w:t>
      </w:r>
      <w:r>
        <w:rPr>
          <w:rFonts w:ascii="Arial" w:hAnsi="Arial" w:eastAsia="Arial" w:cs="Arial"/>
          <w:spacing w:val="1"/>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Arial" w:hAnsi="Arial" w:eastAsia="Arial" w:cs="Arial"/>
          <w:b/>
          <w:bCs/>
          <w:lang w:val="en-GB" w:eastAsia="en-GB" w:bidi="en-GB"/>
        </w:rPr>
      </w:pPr>
      <w:r>
        <w:rPr>
          <w:rFonts w:ascii="Arial" w:hAnsi="Arial" w:eastAsia="Arial" w:cs="Arial"/>
          <w:b/>
          <w:bCs/>
          <w:lang w:val="en-GB" w:eastAsia="en-GB" w:bidi="en-GB"/>
        </w:rPr>
        <w:t xml:space="preserve">Key Responsibilities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Administration</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pacing w:val="1"/>
          <w:sz w:val="22"/>
          <w:szCs w:val="22"/>
          <w:lang w:val="en-GB" w:eastAsia="en-GB" w:bidi="en-GB"/>
        </w:rPr>
      </w:pPr>
      <w:r>
        <w:rPr>
          <w:rFonts w:ascii="Arial" w:hAnsi="Arial" w:eastAsia="Arial" w:cs="Arial"/>
          <w:spacing w:val="1"/>
          <w:sz w:val="22"/>
          <w:szCs w:val="22"/>
          <w:lang w:val="en-GB" w:eastAsia="en-GB" w:bidi="en-GB"/>
        </w:rPr>
        <w:t xml:space="preserve">Ensure that a full range of excellent, consistent administrative support is delivered across the school.</w:t>
      </w:r>
    </w:p>
    <w:p>
      <w:pPr>
        <w:pStyle w:val="x_msonormal"/>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Set up and manage the detention system, including daily and weekly reports for SLT.</w:t>
      </w:r>
    </w:p>
    <w:p>
      <w:pPr>
        <w:pStyle w:val="x_msonormal"/>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Provide administrative support for behaviour management, including pastoral support plans, governor panel meetings and suspensions.</w:t>
      </w:r>
    </w:p>
    <w:p>
      <w:pPr>
        <w:pStyle w:val="NoSpacing"/>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lang w:val="en-GB" w:eastAsia="en-GB" w:bidi="en-GB"/>
        </w:rPr>
      </w:pPr>
      <w:r>
        <w:rPr>
          <w:rFonts w:ascii="Arial" w:hAnsi="Arial" w:eastAsia="Arial" w:cs="Arial"/>
          <w:lang w:val="en-GB" w:eastAsia="en-GB" w:bidi="en-GB"/>
        </w:rPr>
        <w:t xml:space="preserve">Line manage a team of administrative staff to ensure an effective and efficient administrative service.</w:t>
      </w:r>
    </w:p>
    <w:p>
      <w:pPr>
        <w:pStyle w:val="x_msonormal"/>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Support attendance processes by following up on absences and preparing daily attendance reports for the Attendance Manager.</w:t>
      </w:r>
    </w:p>
    <w:p>
      <w:pPr>
        <w:pStyle w:val="x_msonormal"/>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Organise and administer parental meetings, including scheduling, note-taking, and distribution of meeting notes.</w:t>
      </w:r>
    </w:p>
    <w:p>
      <w:pPr>
        <w:pStyle w:val="x_msonormal"/>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Coordinate administration for school trips: compile participant lists, manage communications, monitor payments and permissions, send reminders, and collate medical/emergency information.</w:t>
      </w:r>
    </w:p>
    <w:p>
      <w:pPr>
        <w:pStyle w:val="x_msonormal"/>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Oversee Year 6 to 7 transition administration: liaise with the local authority and parents, manage acceptances, set up electronic enrolment forms, schedule interviews, and liaise with primary schools for data.</w:t>
      </w:r>
    </w:p>
    <w:p>
      <w:pPr>
        <w:pStyle w:val="x_msonormal"/>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Oversee the creation of independence cards and timetables for all students.</w:t>
      </w:r>
    </w:p>
    <w:p>
      <w:pPr>
        <w:pStyle w:val="x_msonormal"/>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Manage the student and staff locker system</w:t>
      </w:r>
      <w:ins w:id="1" w:author="Julie Rickard" w:date="2025-09-26T13:28:00Z" w16du:dateUtc="2025-09-26T12:28:00Z">
        <w:r>
          <w:rPr>
            <w:rFonts w:ascii="Arial" w:hAnsi="Arial" w:eastAsia="Arial" w:cs="Arial"/>
            <w:sz w:val="22"/>
            <w:szCs w:val="22"/>
            <w:lang w:val="en-GB" w:eastAsia="en-GB" w:bidi="en-GB"/>
          </w:rPr>
          <w:t xml:space="preserve">.</w:t>
        </w:r>
      </w:ins>
    </w:p>
    <w:p>
      <w:pPr>
        <w:pStyle w:val="x_msonormal"/>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Administer iPay and MCAS systems: issue login details and provide ongoing support to parents and staff.</w:t>
      </w:r>
    </w:p>
    <w:p>
      <w:pPr>
        <w:pStyle w:val="x_msonormal"/>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Oversee the emergency medication system for students.</w:t>
      </w:r>
    </w:p>
    <w:p>
      <w:pPr>
        <w:pStyle w:val="x_msonormal"/>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Manage the free school meals process: communicate eligibility checks to parents and process eligible students.</w:t>
      </w:r>
    </w:p>
    <w:p>
      <w:pPr>
        <w:pStyle w:val="x_msonormal"/>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Oversee the effective communication between the school and parents. </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z w:val="22"/>
          <w:szCs w:val="22"/>
          <w:lang w:val="en-GB" w:eastAsia="en-GB" w:bidi="en-GB"/>
        </w:rPr>
      </w:pPr>
      <w:r>
        <w:rPr>
          <w:rFonts w:ascii="Arial" w:hAnsi="Arial" w:eastAsia="Arial" w:cs="Arial"/>
          <w:spacing w:val="1"/>
          <w:sz w:val="22"/>
          <w:szCs w:val="22"/>
          <w:lang w:val="en-GB" w:eastAsia="en-GB" w:bidi="en-GB"/>
        </w:rPr>
        <w:t xml:space="preserve">Tak</w:t>
      </w:r>
      <w:r>
        <w:rPr>
          <w:rFonts w:ascii="Arial" w:hAnsi="Arial" w:eastAsia="Arial" w:cs="Arial"/>
          <w:sz w:val="22"/>
          <w:szCs w:val="22"/>
          <w:lang w:val="en-GB" w:eastAsia="en-GB" w:bidi="en-GB"/>
        </w:rPr>
        <w:t xml:space="preserve">e</w:t>
      </w:r>
      <w:r>
        <w:rPr>
          <w:rFonts w:ascii="Arial" w:hAnsi="Arial" w:eastAsia="Arial" w:cs="Arial"/>
          <w:spacing w:val="1"/>
          <w:sz w:val="22"/>
          <w:szCs w:val="22"/>
          <w:lang w:val="en-GB" w:eastAsia="en-GB" w:bidi="en-GB"/>
        </w:rPr>
        <w:t xml:space="preserve"> </w:t>
      </w:r>
      <w:r>
        <w:rPr>
          <w:rFonts w:ascii="Arial" w:hAnsi="Arial" w:eastAsia="Arial" w:cs="Arial"/>
          <w:sz w:val="22"/>
          <w:szCs w:val="22"/>
          <w:lang w:val="en-GB" w:eastAsia="en-GB" w:bidi="en-GB"/>
        </w:rPr>
        <w:t xml:space="preserve">a</w:t>
      </w:r>
      <w:r>
        <w:rPr>
          <w:rFonts w:ascii="Arial" w:hAnsi="Arial" w:eastAsia="Arial" w:cs="Arial"/>
          <w:spacing w:val="-5"/>
          <w:sz w:val="22"/>
          <w:szCs w:val="22"/>
          <w:lang w:val="en-GB" w:eastAsia="en-GB" w:bidi="en-GB"/>
        </w:rPr>
        <w:t xml:space="preserve"> </w:t>
      </w:r>
      <w:r>
        <w:rPr>
          <w:rFonts w:ascii="Arial" w:hAnsi="Arial" w:eastAsia="Arial" w:cs="Arial"/>
          <w:sz w:val="22"/>
          <w:szCs w:val="22"/>
          <w:lang w:val="en-GB" w:eastAsia="en-GB" w:bidi="en-GB"/>
        </w:rPr>
        <w:t xml:space="preserve">lead</w:t>
      </w:r>
      <w:r>
        <w:rPr>
          <w:rFonts w:ascii="Arial" w:hAnsi="Arial" w:eastAsia="Arial" w:cs="Arial"/>
          <w:spacing w:val="1"/>
          <w:sz w:val="22"/>
          <w:szCs w:val="22"/>
          <w:lang w:val="en-GB" w:eastAsia="en-GB" w:bidi="en-GB"/>
        </w:rPr>
        <w:t xml:space="preserve"> </w:t>
      </w:r>
      <w:r>
        <w:rPr>
          <w:rFonts w:ascii="Arial" w:hAnsi="Arial" w:eastAsia="Arial" w:cs="Arial"/>
          <w:spacing w:val="-2"/>
          <w:sz w:val="22"/>
          <w:szCs w:val="22"/>
          <w:lang w:val="en-GB" w:eastAsia="en-GB" w:bidi="en-GB"/>
        </w:rPr>
        <w:t xml:space="preserve">rol</w:t>
      </w:r>
      <w:r>
        <w:rPr>
          <w:rFonts w:ascii="Arial" w:hAnsi="Arial" w:eastAsia="Arial" w:cs="Arial"/>
          <w:sz w:val="22"/>
          <w:szCs w:val="22"/>
          <w:lang w:val="en-GB" w:eastAsia="en-GB" w:bidi="en-GB"/>
        </w:rPr>
        <w:t xml:space="preserve">e</w:t>
      </w:r>
      <w:r>
        <w:rPr>
          <w:rFonts w:ascii="Arial" w:hAnsi="Arial" w:eastAsia="Arial" w:cs="Arial"/>
          <w:spacing w:val="-6"/>
          <w:sz w:val="22"/>
          <w:szCs w:val="22"/>
          <w:lang w:val="en-GB" w:eastAsia="en-GB" w:bidi="en-GB"/>
        </w:rPr>
        <w:t xml:space="preserve"> </w:t>
      </w:r>
      <w:r>
        <w:rPr>
          <w:rFonts w:ascii="Arial" w:hAnsi="Arial" w:eastAsia="Arial" w:cs="Arial"/>
          <w:spacing w:val="2"/>
          <w:sz w:val="22"/>
          <w:szCs w:val="22"/>
          <w:lang w:val="en-GB" w:eastAsia="en-GB" w:bidi="en-GB"/>
        </w:rPr>
        <w:t xml:space="preserve">i</w:t>
      </w:r>
      <w:r>
        <w:rPr>
          <w:rFonts w:ascii="Arial" w:hAnsi="Arial" w:eastAsia="Arial" w:cs="Arial"/>
          <w:sz w:val="22"/>
          <w:szCs w:val="22"/>
          <w:lang w:val="en-GB" w:eastAsia="en-GB" w:bidi="en-GB"/>
        </w:rPr>
        <w:t xml:space="preserve">n</w:t>
      </w:r>
      <w:r>
        <w:rPr>
          <w:rFonts w:ascii="Arial" w:hAnsi="Arial" w:eastAsia="Arial" w:cs="Arial"/>
          <w:spacing w:val="3"/>
          <w:sz w:val="22"/>
          <w:szCs w:val="22"/>
          <w:lang w:val="en-GB" w:eastAsia="en-GB" w:bidi="en-GB"/>
        </w:rPr>
        <w:t xml:space="preserve"> the </w:t>
      </w:r>
      <w:r>
        <w:rPr>
          <w:rFonts w:ascii="Arial" w:hAnsi="Arial" w:eastAsia="Arial" w:cs="Arial"/>
          <w:sz w:val="22"/>
          <w:szCs w:val="22"/>
          <w:lang w:val="en-GB" w:eastAsia="en-GB" w:bidi="en-GB"/>
        </w:rPr>
        <w:t xml:space="preserve">planning, </w:t>
      </w:r>
      <w:r>
        <w:rPr>
          <w:rFonts w:ascii="Arial" w:hAnsi="Arial" w:eastAsia="Arial" w:cs="Arial"/>
          <w:spacing w:val="-2"/>
          <w:sz w:val="22"/>
          <w:szCs w:val="22"/>
          <w:lang w:val="en-GB" w:eastAsia="en-GB" w:bidi="en-GB"/>
        </w:rPr>
        <w:t xml:space="preserve">developing</w:t>
      </w:r>
      <w:r>
        <w:rPr>
          <w:rFonts w:ascii="Arial" w:hAnsi="Arial" w:eastAsia="Arial" w:cs="Arial"/>
          <w:sz w:val="22"/>
          <w:szCs w:val="22"/>
          <w:lang w:val="en-GB" w:eastAsia="en-GB" w:bidi="en-GB"/>
        </w:rPr>
        <w:t xml:space="preserve"> </w:t>
      </w:r>
      <w:r>
        <w:rPr>
          <w:rFonts w:ascii="Arial" w:hAnsi="Arial" w:eastAsia="Arial" w:cs="Arial"/>
          <w:spacing w:val="-3"/>
          <w:sz w:val="22"/>
          <w:szCs w:val="22"/>
          <w:lang w:val="en-GB" w:eastAsia="en-GB" w:bidi="en-GB"/>
        </w:rPr>
        <w:t xml:space="preserve">and </w:t>
      </w:r>
      <w:r>
        <w:rPr>
          <w:rFonts w:ascii="Arial" w:hAnsi="Arial" w:eastAsia="Arial" w:cs="Arial"/>
          <w:sz w:val="22"/>
          <w:szCs w:val="22"/>
          <w:lang w:val="en-GB" w:eastAsia="en-GB" w:bidi="en-GB"/>
        </w:rPr>
        <w:t xml:space="preserve">monitoring</w:t>
      </w:r>
      <w:r>
        <w:rPr>
          <w:rFonts w:ascii="Arial" w:hAnsi="Arial" w:eastAsia="Arial" w:cs="Arial"/>
          <w:spacing w:val="1"/>
          <w:sz w:val="22"/>
          <w:szCs w:val="22"/>
          <w:lang w:val="en-GB" w:eastAsia="en-GB" w:bidi="en-GB"/>
        </w:rPr>
        <w:t xml:space="preserve"> </w:t>
      </w:r>
      <w:r>
        <w:rPr>
          <w:rFonts w:ascii="Arial" w:hAnsi="Arial" w:eastAsia="Arial" w:cs="Arial"/>
          <w:sz w:val="22"/>
          <w:szCs w:val="22"/>
          <w:lang w:val="en-GB" w:eastAsia="en-GB" w:bidi="en-GB"/>
        </w:rPr>
        <w:t xml:space="preserve">of</w:t>
      </w:r>
      <w:r>
        <w:rPr>
          <w:rFonts w:ascii="Arial" w:hAnsi="Arial" w:eastAsia="Arial" w:cs="Arial"/>
          <w:spacing w:val="1"/>
          <w:sz w:val="22"/>
          <w:szCs w:val="22"/>
          <w:lang w:val="en-GB" w:eastAsia="en-GB" w:bidi="en-GB"/>
        </w:rPr>
        <w:t xml:space="preserve"> </w:t>
      </w:r>
      <w:r>
        <w:rPr>
          <w:rFonts w:ascii="Arial" w:hAnsi="Arial" w:eastAsia="Arial" w:cs="Arial"/>
          <w:sz w:val="22"/>
          <w:szCs w:val="22"/>
          <w:lang w:val="en-GB" w:eastAsia="en-GB" w:bidi="en-GB"/>
        </w:rPr>
        <w:t xml:space="preserve">support systems, procedures and policies</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pacing w:val="1"/>
          <w:sz w:val="22"/>
          <w:szCs w:val="22"/>
          <w:lang w:val="en-GB" w:eastAsia="en-GB" w:bidi="en-GB"/>
        </w:rPr>
      </w:pPr>
      <w:r>
        <w:rPr>
          <w:rFonts w:ascii="Arial" w:hAnsi="Arial" w:eastAsia="Arial" w:cs="Arial"/>
          <w:spacing w:val="1"/>
          <w:sz w:val="22"/>
          <w:szCs w:val="22"/>
          <w:lang w:val="en-GB" w:eastAsia="en-GB" w:bidi="en-GB"/>
        </w:rPr>
        <w:t xml:space="preserve">Ensure internal and external perceptions of the school are managed and protected within favourable boundaries, maintaining confidentiality when appropriate</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pacing w:val="1"/>
          <w:sz w:val="22"/>
          <w:szCs w:val="22"/>
          <w:lang w:val="en-GB" w:eastAsia="en-GB" w:bidi="en-GB"/>
        </w:rPr>
      </w:pPr>
      <w:r>
        <w:rPr>
          <w:rFonts w:ascii="Arial" w:hAnsi="Arial" w:eastAsia="Arial" w:cs="Arial"/>
          <w:spacing w:val="1"/>
          <w:sz w:val="22"/>
          <w:szCs w:val="22"/>
          <w:lang w:val="en-GB" w:eastAsia="en-GB" w:bidi="en-GB"/>
        </w:rPr>
        <w:t xml:space="preserve">Liaise with colleagues and external contacts at all levels of seniority with confidence, tact and diplomacy</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pacing w:val="1"/>
          <w:sz w:val="22"/>
          <w:szCs w:val="22"/>
          <w:lang w:val="en-GB" w:eastAsia="en-GB" w:bidi="en-GB"/>
        </w:rPr>
      </w:pPr>
      <w:r>
        <w:rPr>
          <w:rFonts w:ascii="Arial" w:hAnsi="Arial" w:eastAsia="Arial" w:cs="Arial"/>
          <w:spacing w:val="1"/>
          <w:sz w:val="22"/>
          <w:szCs w:val="22"/>
          <w:lang w:val="en-GB" w:eastAsia="en-GB" w:bidi="en-GB"/>
        </w:rPr>
        <w:t xml:space="preserve">Take ownership for various projects to meet the needs of the school to achieve project goals and assist the effectiveness of the department</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pacing w:val="1"/>
          <w:sz w:val="22"/>
          <w:szCs w:val="22"/>
          <w:lang w:val="en-GB" w:eastAsia="en-GB" w:bidi="en-GB"/>
        </w:rPr>
      </w:pPr>
      <w:r>
        <w:rPr>
          <w:rFonts w:ascii="Arial" w:hAnsi="Arial" w:eastAsia="Arial" w:cs="Arial"/>
          <w:spacing w:val="1"/>
          <w:sz w:val="22"/>
          <w:szCs w:val="22"/>
          <w:lang w:val="en-GB" w:eastAsia="en-GB" w:bidi="en-GB"/>
        </w:rPr>
        <w:t xml:space="preserve">Ensure that the administrative team are aware of all forthcoming deadlines and adhere to them</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pacing w:val="1"/>
          <w:sz w:val="22"/>
          <w:szCs w:val="22"/>
          <w:lang w:val="en-GB" w:eastAsia="en-GB" w:bidi="en-GB"/>
        </w:rPr>
      </w:pPr>
      <w:r>
        <w:rPr>
          <w:rFonts w:ascii="Arial" w:hAnsi="Arial" w:eastAsia="Arial" w:cs="Arial"/>
          <w:sz w:val="22"/>
          <w:szCs w:val="22"/>
          <w:lang w:val="en-GB" w:eastAsia="en-GB" w:bidi="en-GB"/>
        </w:rPr>
        <w:t xml:space="preserve">Plan and execute weekly team meetings and oversee the allocation of tasks</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3"/>
        <w:rPr>
          <w:rFonts w:ascii="Arial" w:hAnsi="Arial" w:eastAsia="Arial" w:cs="Arial"/>
          <w:spacing w:val="1"/>
          <w:sz w:val="22"/>
          <w:szCs w:val="22"/>
          <w:lang w:val="en-GB" w:eastAsia="en-GB" w:bidi="en-GB"/>
        </w:rPr>
      </w:pPr>
    </w:p>
    <w:p>
      <w:pPr>
        <w:pStyle w:val="NoSpacing"/>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b/>
          <w:bCs/>
          <w:lang w:val="en-GB" w:eastAsia="en-GB" w:bidi="en-GB"/>
        </w:rPr>
      </w:pPr>
      <w:r>
        <w:rPr>
          <w:rFonts w:ascii="Arial" w:hAnsi="Arial" w:eastAsia="Arial" w:cs="Arial"/>
          <w:b/>
          <w:bCs/>
          <w:lang w:val="en-GB" w:eastAsia="en-GB" w:bidi="en-GB"/>
        </w:rPr>
        <w:t xml:space="preserve">Student data </w:t>
      </w:r>
    </w:p>
    <w:p>
      <w:pPr>
        <w:pStyle w:val="ListParagraph"/>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Maintain relevant databases, including personal records and assessment details on students, using Bromcom, the student information management system</w:t>
      </w:r>
    </w:p>
    <w:p>
      <w:pPr>
        <w:pStyle w:val="ListParagraph"/>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Maintain accurate student records throughout the year using Bromcom MIS.</w:t>
      </w:r>
    </w:p>
    <w:p>
      <w:pPr>
        <w:pStyle w:val="x_msonormal"/>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b/>
          <w:bCs/>
          <w:sz w:val="22"/>
          <w:szCs w:val="22"/>
          <w:lang w:val="en-GB" w:eastAsia="en-GB" w:bidi="en-GB"/>
        </w:rPr>
      </w:pPr>
      <w:r>
        <w:rPr>
          <w:rFonts w:ascii="Arial" w:hAnsi="Arial" w:eastAsia="Arial" w:cs="Arial"/>
          <w:sz w:val="22"/>
          <w:szCs w:val="22"/>
          <w:lang w:val="en-GB" w:eastAsia="en-GB" w:bidi="en-GB"/>
        </w:rPr>
        <w:t xml:space="preserve">Generate and customise reports as needed and oversee the distribution of student timetables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b/>
          <w:bCs/>
          <w:sz w:val="22"/>
          <w:szCs w:val="22"/>
          <w:lang w:val="en-GB" w:eastAsia="en-GB" w:bidi="en-GB"/>
        </w:rPr>
      </w:pPr>
      <w:r>
        <w:rPr>
          <w:rFonts w:ascii="Arial" w:hAnsi="Arial" w:eastAsia="Arial" w:cs="Arial"/>
          <w:sz w:val="22"/>
          <w:szCs w:val="22"/>
          <w:lang w:val="en-GB" w:eastAsia="en-GB" w:bidi="en-GB"/>
        </w:rPr>
        <w:t xml:space="preserve">Ensure all student files are kept up to date and accurate</w:t>
      </w:r>
    </w:p>
    <w:p>
      <w:pPr>
        <w:pStyle w:val="NoSpacing"/>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b/>
          <w:bCs/>
          <w:lang w:val="en-GB" w:eastAsia="en-GB" w:bidi="en-GB"/>
        </w:rPr>
      </w:pPr>
    </w:p>
    <w:p>
      <w:pPr>
        <w:pStyle w:val="NoSpacing"/>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b/>
          <w:bCs/>
          <w:lang w:val="en-GB" w:eastAsia="en-GB" w:bidi="en-GB"/>
        </w:rPr>
      </w:pPr>
      <w:r>
        <w:rPr>
          <w:rFonts w:ascii="Arial" w:hAnsi="Arial" w:eastAsia="Arial" w:cs="Arial"/>
          <w:b/>
          <w:bCs/>
          <w:lang w:val="en-GB" w:eastAsia="en-GB" w:bidi="en-GB"/>
        </w:rPr>
        <w:t xml:space="preserve">Resources</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pacing w:val="1"/>
          <w:sz w:val="22"/>
          <w:szCs w:val="22"/>
          <w:lang w:val="en-GB" w:eastAsia="en-GB" w:bidi="en-GB"/>
        </w:rPr>
      </w:pPr>
      <w:r>
        <w:rPr>
          <w:rFonts w:ascii="Arial" w:hAnsi="Arial" w:eastAsia="Arial" w:cs="Arial"/>
          <w:spacing w:val="1"/>
          <w:sz w:val="22"/>
          <w:szCs w:val="22"/>
          <w:lang w:val="en-GB" w:eastAsia="en-GB" w:bidi="en-GB"/>
        </w:rPr>
        <w:t xml:space="preserve">Be responsible for the selection, procurement and management of stationary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3"/>
        <w:rPr>
          <w:rFonts w:ascii="Arial" w:hAnsi="Arial" w:eastAsia="Arial" w:cs="Arial"/>
          <w:b/>
          <w:bCs/>
          <w:sz w:val="22"/>
          <w:szCs w:val="22"/>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2"/>
          <w:szCs w:val="22"/>
          <w:lang w:val="en-GB" w:eastAsia="en-GB" w:bidi="en-GB"/>
        </w:rPr>
      </w:pPr>
      <w:r>
        <w:rPr>
          <w:rFonts w:ascii="Arial" w:hAnsi="Arial" w:eastAsia="Arial" w:cs="Arial"/>
          <w:b/>
          <w:bCs/>
          <w:sz w:val="22"/>
          <w:szCs w:val="22"/>
          <w:lang w:val="en-GB" w:eastAsia="en-GB" w:bidi="en-GB"/>
        </w:rPr>
        <w:t xml:space="preserve">Other</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pacing w:val="1"/>
          <w:sz w:val="22"/>
          <w:szCs w:val="22"/>
          <w:lang w:val="en-GB" w:eastAsia="en-GB" w:bidi="en-GB"/>
        </w:rPr>
      </w:pPr>
      <w:r>
        <w:rPr>
          <w:rFonts w:ascii="Arial" w:hAnsi="Arial" w:eastAsia="Arial" w:cs="Arial"/>
          <w:sz w:val="22"/>
          <w:szCs w:val="22"/>
          <w:lang w:val="en-GB" w:eastAsia="en-GB" w:bidi="en-GB"/>
        </w:rPr>
        <w:t xml:space="preserve">First aider</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Fire Marshall</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pacing w:val="1"/>
          <w:sz w:val="22"/>
          <w:szCs w:val="22"/>
          <w:lang w:val="en-GB" w:eastAsia="en-GB" w:bidi="en-GB"/>
        </w:rPr>
      </w:pPr>
      <w:r>
        <w:rPr>
          <w:rFonts w:ascii="Arial" w:hAnsi="Arial" w:eastAsia="Arial" w:cs="Arial"/>
          <w:spacing w:val="1"/>
          <w:sz w:val="22"/>
          <w:szCs w:val="22"/>
          <w:lang w:val="en-GB" w:eastAsia="en-GB" w:bidi="en-GB"/>
        </w:rPr>
        <w:t xml:space="preserve">Contribute to the overall ethos, work and aims of the school</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pacing w:val="1"/>
          <w:sz w:val="22"/>
          <w:szCs w:val="22"/>
          <w:lang w:val="en-GB" w:eastAsia="en-GB" w:bidi="en-GB"/>
        </w:rPr>
      </w:pPr>
      <w:r>
        <w:rPr>
          <w:rFonts w:ascii="Arial" w:hAnsi="Arial" w:eastAsia="Arial" w:cs="Arial"/>
          <w:spacing w:val="1"/>
          <w:sz w:val="22"/>
          <w:szCs w:val="22"/>
          <w:lang w:val="en-GB" w:eastAsia="en-GB" w:bidi="en-GB"/>
        </w:rPr>
        <w:t xml:space="preserve">Develop constructive relationships and communicate with other agencies or professionals, sharing expertise where required</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Carry out other reasonable tasks as directed by the PA to the Principal and Principal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Arial" w:hAnsi="Arial" w:eastAsia="Arial" w:cs="Arial"/>
          <w:b/>
          <w:bCs/>
          <w:lang w:val="en-GB" w:eastAsia="en-GB" w:bidi="en-GB"/>
        </w:rPr>
      </w:pPr>
      <w:r>
        <w:rPr>
          <w:rFonts w:ascii="Arial" w:hAnsi="Arial" w:eastAsia="Arial" w:cs="Arial"/>
          <w:b/>
          <w:bCs/>
          <w:lang w:val="en-GB" w:eastAsia="en-GB" w:bidi="en-GB"/>
        </w:rPr>
        <w:t xml:space="preserve">Person Specification: Office Manager</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Qualification Criteria</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pacing w:val="1"/>
          <w:sz w:val="22"/>
          <w:szCs w:val="22"/>
          <w:lang w:val="en-GB" w:eastAsia="en-GB" w:bidi="en-GB"/>
        </w:rPr>
      </w:pPr>
      <w:r>
        <w:rPr>
          <w:rFonts w:ascii="Arial" w:hAnsi="Arial" w:eastAsia="Arial" w:cs="Arial"/>
          <w:spacing w:val="1"/>
          <w:sz w:val="22"/>
          <w:szCs w:val="22"/>
          <w:lang w:val="en-GB" w:eastAsia="en-GB" w:bidi="en-GB"/>
        </w:rPr>
        <w:t xml:space="preserve">Right to work in UK</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pacing w:val="1"/>
          <w:sz w:val="22"/>
          <w:szCs w:val="22"/>
          <w:lang w:val="en-GB" w:eastAsia="en-GB" w:bidi="en-GB"/>
        </w:rPr>
      </w:pPr>
      <w:r>
        <w:rPr>
          <w:rFonts w:ascii="Arial" w:hAnsi="Arial" w:eastAsia="Arial" w:cs="Arial"/>
          <w:spacing w:val="1"/>
          <w:sz w:val="22"/>
          <w:szCs w:val="22"/>
          <w:lang w:val="en-GB" w:eastAsia="en-GB" w:bidi="en-GB"/>
        </w:rPr>
        <w:t xml:space="preserve">Maths and English GCSE at grade C or above</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pacing w:val="1"/>
          <w:sz w:val="22"/>
          <w:szCs w:val="22"/>
          <w:lang w:val="en-GB" w:eastAsia="en-GB" w:bidi="en-GB"/>
        </w:rPr>
      </w:pPr>
      <w:r>
        <w:rPr>
          <w:rFonts w:ascii="Arial" w:hAnsi="Arial" w:eastAsia="Arial" w:cs="Arial"/>
          <w:spacing w:val="1"/>
          <w:sz w:val="22"/>
          <w:szCs w:val="22"/>
          <w:lang w:val="en-GB" w:eastAsia="en-GB" w:bidi="en-GB"/>
        </w:rPr>
        <w:t xml:space="preserve">Relevant qualifications in office administration and IT applications, desirable</w:t>
      </w:r>
    </w:p>
    <w:p>
      <w:pPr>
        <w:pStyle w:val="Normal"/>
        <w:widowControl w:val="off"/>
        <w:numPr>
          <w:ilvl w:val="0"/>
          <w:numId w:val="1"/>
        </w:numPr>
        <w:tabs>
          <w:tab w:val="left" w:pos="360"/>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exact"/>
        <w:ind w:left="360" w:hanging="360"/>
        <w:rPr>
          <w:rFonts w:ascii="Arial" w:hAnsi="Arial" w:eastAsia="Arial" w:cs="Arial"/>
          <w:sz w:val="22"/>
          <w:szCs w:val="22"/>
          <w:lang w:val="en-US" w:eastAsia="en-US" w:bidi="en-US"/>
        </w:rPr>
      </w:pPr>
      <w:r>
        <w:rPr>
          <w:rFonts w:ascii="Arial" w:hAnsi="Arial" w:eastAsia="Arial" w:cs="Arial"/>
          <w:sz w:val="22"/>
          <w:szCs w:val="22"/>
          <w:lang w:val="en-US" w:eastAsia="en-US" w:bidi="en-US"/>
        </w:rPr>
        <w:t xml:space="preserve">Willingness</w:t>
      </w:r>
      <w:r>
        <w:rPr>
          <w:rFonts w:ascii="Arial" w:hAnsi="Arial" w:eastAsia="Arial" w:cs="Arial"/>
          <w:spacing w:val="-7"/>
          <w:sz w:val="22"/>
          <w:szCs w:val="22"/>
          <w:lang w:val="en-US" w:eastAsia="en-US" w:bidi="en-US"/>
        </w:rPr>
        <w:t xml:space="preserve"> </w:t>
      </w:r>
      <w:r>
        <w:rPr>
          <w:rFonts w:ascii="Arial" w:hAnsi="Arial" w:eastAsia="Arial" w:cs="Arial"/>
          <w:sz w:val="22"/>
          <w:szCs w:val="22"/>
          <w:lang w:val="en-US" w:eastAsia="en-US" w:bidi="en-US"/>
        </w:rPr>
        <w:t xml:space="preserve">to</w:t>
      </w:r>
      <w:r>
        <w:rPr>
          <w:rFonts w:ascii="Arial" w:hAnsi="Arial" w:eastAsia="Arial" w:cs="Arial"/>
          <w:spacing w:val="-6"/>
          <w:sz w:val="22"/>
          <w:szCs w:val="22"/>
          <w:lang w:val="en-US" w:eastAsia="en-US" w:bidi="en-US"/>
        </w:rPr>
        <w:t xml:space="preserve"> </w:t>
      </w:r>
      <w:r>
        <w:rPr>
          <w:rFonts w:ascii="Arial" w:hAnsi="Arial" w:eastAsia="Arial" w:cs="Arial"/>
          <w:sz w:val="22"/>
          <w:szCs w:val="22"/>
          <w:lang w:val="en-US" w:eastAsia="en-US" w:bidi="en-US"/>
        </w:rPr>
        <w:t xml:space="preserve">undertake</w:t>
      </w:r>
      <w:r>
        <w:rPr>
          <w:rFonts w:ascii="Arial" w:hAnsi="Arial" w:eastAsia="Arial" w:cs="Arial"/>
          <w:spacing w:val="-8"/>
          <w:sz w:val="22"/>
          <w:szCs w:val="22"/>
          <w:lang w:val="en-US" w:eastAsia="en-US" w:bidi="en-US"/>
        </w:rPr>
        <w:t xml:space="preserve"> </w:t>
      </w:r>
      <w:r>
        <w:rPr>
          <w:rFonts w:ascii="Arial" w:hAnsi="Arial" w:eastAsia="Arial" w:cs="Arial"/>
          <w:spacing w:val="-2"/>
          <w:sz w:val="22"/>
          <w:szCs w:val="22"/>
          <w:lang w:val="en-US" w:eastAsia="en-US" w:bidi="en-US"/>
        </w:rPr>
        <w:t xml:space="preserve">training</w:t>
      </w:r>
    </w:p>
    <w:p>
      <w:pPr>
        <w:pStyle w:val="Normal"/>
        <w:widowControl w:val="off"/>
        <w:numPr>
          <w:ilvl w:val="0"/>
          <w:numId w:val="1"/>
        </w:numPr>
        <w:tabs>
          <w:tab w:val="left" w:pos="360"/>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
        <w:ind w:left="360" w:hanging="360"/>
        <w:rPr>
          <w:rFonts w:ascii="Arial" w:hAnsi="Arial" w:eastAsia="Arial" w:cs="Arial"/>
          <w:sz w:val="22"/>
          <w:szCs w:val="22"/>
          <w:lang w:val="en-US" w:eastAsia="en-US" w:bidi="en-US"/>
        </w:rPr>
      </w:pPr>
      <w:r>
        <w:rPr>
          <w:rFonts w:ascii="Arial" w:hAnsi="Arial" w:eastAsia="Arial" w:cs="Arial"/>
          <w:sz w:val="22"/>
          <w:szCs w:val="22"/>
          <w:lang w:val="en-US" w:eastAsia="en-US" w:bidi="en-US"/>
        </w:rPr>
        <w:t xml:space="preserve">This</w:t>
      </w:r>
      <w:r>
        <w:rPr>
          <w:rFonts w:ascii="Arial" w:hAnsi="Arial" w:eastAsia="Arial" w:cs="Arial"/>
          <w:spacing w:val="-6"/>
          <w:sz w:val="22"/>
          <w:szCs w:val="22"/>
          <w:lang w:val="en-US" w:eastAsia="en-US" w:bidi="en-US"/>
        </w:rPr>
        <w:t xml:space="preserve"> </w:t>
      </w:r>
      <w:r>
        <w:rPr>
          <w:rFonts w:ascii="Arial" w:hAnsi="Arial" w:eastAsia="Arial" w:cs="Arial"/>
          <w:sz w:val="22"/>
          <w:szCs w:val="22"/>
          <w:lang w:val="en-US" w:eastAsia="en-US" w:bidi="en-US"/>
        </w:rPr>
        <w:t xml:space="preserve">post</w:t>
      </w:r>
      <w:r>
        <w:rPr>
          <w:rFonts w:ascii="Arial" w:hAnsi="Arial" w:eastAsia="Arial" w:cs="Arial"/>
          <w:spacing w:val="-1"/>
          <w:sz w:val="22"/>
          <w:szCs w:val="22"/>
          <w:lang w:val="en-US" w:eastAsia="en-US" w:bidi="en-US"/>
        </w:rPr>
        <w:t xml:space="preserve"> </w:t>
      </w:r>
      <w:r>
        <w:rPr>
          <w:rFonts w:ascii="Arial" w:hAnsi="Arial" w:eastAsia="Arial" w:cs="Arial"/>
          <w:sz w:val="22"/>
          <w:szCs w:val="22"/>
          <w:lang w:val="en-US" w:eastAsia="en-US" w:bidi="en-US"/>
        </w:rPr>
        <w:t xml:space="preserve">is</w:t>
      </w:r>
      <w:r>
        <w:rPr>
          <w:rFonts w:ascii="Arial" w:hAnsi="Arial" w:eastAsia="Arial" w:cs="Arial"/>
          <w:spacing w:val="-3"/>
          <w:sz w:val="22"/>
          <w:szCs w:val="22"/>
          <w:lang w:val="en-US" w:eastAsia="en-US" w:bidi="en-US"/>
        </w:rPr>
        <w:t xml:space="preserve"> </w:t>
      </w:r>
      <w:r>
        <w:rPr>
          <w:rFonts w:ascii="Arial" w:hAnsi="Arial" w:eastAsia="Arial" w:cs="Arial"/>
          <w:sz w:val="22"/>
          <w:szCs w:val="22"/>
          <w:lang w:val="en-US" w:eastAsia="en-US" w:bidi="en-US"/>
        </w:rPr>
        <w:t xml:space="preserve">subject</w:t>
      </w:r>
      <w:r>
        <w:rPr>
          <w:rFonts w:ascii="Arial" w:hAnsi="Arial" w:eastAsia="Arial" w:cs="Arial"/>
          <w:spacing w:val="-3"/>
          <w:sz w:val="22"/>
          <w:szCs w:val="22"/>
          <w:lang w:val="en-US" w:eastAsia="en-US" w:bidi="en-US"/>
        </w:rPr>
        <w:t xml:space="preserve"> </w:t>
      </w:r>
      <w:r>
        <w:rPr>
          <w:rFonts w:ascii="Arial" w:hAnsi="Arial" w:eastAsia="Arial" w:cs="Arial"/>
          <w:sz w:val="22"/>
          <w:szCs w:val="22"/>
          <w:lang w:val="en-US" w:eastAsia="en-US" w:bidi="en-US"/>
        </w:rPr>
        <w:t xml:space="preserve">to</w:t>
      </w:r>
      <w:r>
        <w:rPr>
          <w:rFonts w:ascii="Arial" w:hAnsi="Arial" w:eastAsia="Arial" w:cs="Arial"/>
          <w:spacing w:val="-2"/>
          <w:sz w:val="22"/>
          <w:szCs w:val="22"/>
          <w:lang w:val="en-US" w:eastAsia="en-US" w:bidi="en-US"/>
        </w:rPr>
        <w:t xml:space="preserve"> </w:t>
      </w:r>
      <w:r>
        <w:rPr>
          <w:rFonts w:ascii="Arial" w:hAnsi="Arial" w:eastAsia="Arial" w:cs="Arial"/>
          <w:sz w:val="22"/>
          <w:szCs w:val="22"/>
          <w:lang w:val="en-US" w:eastAsia="en-US" w:bidi="en-US"/>
        </w:rPr>
        <w:t xml:space="preserve">an</w:t>
      </w:r>
      <w:r>
        <w:rPr>
          <w:rFonts w:ascii="Arial" w:hAnsi="Arial" w:eastAsia="Arial" w:cs="Arial"/>
          <w:spacing w:val="-6"/>
          <w:sz w:val="22"/>
          <w:szCs w:val="22"/>
          <w:lang w:val="en-US" w:eastAsia="en-US" w:bidi="en-US"/>
        </w:rPr>
        <w:t xml:space="preserve"> </w:t>
      </w:r>
      <w:r>
        <w:rPr>
          <w:rFonts w:ascii="Arial" w:hAnsi="Arial" w:eastAsia="Arial" w:cs="Arial"/>
          <w:sz w:val="22"/>
          <w:szCs w:val="22"/>
          <w:lang w:val="en-US" w:eastAsia="en-US" w:bidi="en-US"/>
        </w:rPr>
        <w:t xml:space="preserve">enhanced</w:t>
      </w:r>
      <w:r>
        <w:rPr>
          <w:rFonts w:ascii="Arial" w:hAnsi="Arial" w:eastAsia="Arial" w:cs="Arial"/>
          <w:spacing w:val="-3"/>
          <w:sz w:val="22"/>
          <w:szCs w:val="22"/>
          <w:lang w:val="en-US" w:eastAsia="en-US" w:bidi="en-US"/>
        </w:rPr>
        <w:t xml:space="preserve"> </w:t>
      </w:r>
      <w:r>
        <w:rPr>
          <w:rFonts w:ascii="Arial" w:hAnsi="Arial" w:eastAsia="Arial" w:cs="Arial"/>
          <w:sz w:val="22"/>
          <w:szCs w:val="22"/>
          <w:lang w:val="en-US" w:eastAsia="en-US" w:bidi="en-US"/>
        </w:rPr>
        <w:t xml:space="preserve">DBS</w:t>
      </w:r>
      <w:r>
        <w:rPr>
          <w:rFonts w:ascii="Arial" w:hAnsi="Arial" w:eastAsia="Arial" w:cs="Arial"/>
          <w:spacing w:val="-2"/>
          <w:sz w:val="22"/>
          <w:szCs w:val="22"/>
          <w:lang w:val="en-US" w:eastAsia="en-US" w:bidi="en-US"/>
        </w:rPr>
        <w:t xml:space="preserve"> </w:t>
      </w:r>
      <w:r>
        <w:rPr>
          <w:rFonts w:ascii="Arial" w:hAnsi="Arial" w:eastAsia="Arial" w:cs="Arial"/>
          <w:spacing w:val="-4"/>
          <w:sz w:val="22"/>
          <w:szCs w:val="22"/>
          <w:lang w:val="en-US" w:eastAsia="en-US" w:bidi="en-US"/>
        </w:rPr>
        <w:t xml:space="preserve">check</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Knowledge, Experience and Skills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Experience of a senior administrative role or similar in a school environment</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Experience leading and managing a team</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Experience of working with Bromcom (or similar MIS) and other IT information systems</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pacing w:val="1"/>
          <w:sz w:val="22"/>
          <w:szCs w:val="22"/>
          <w:lang w:val="en-GB" w:eastAsia="en-GB" w:bidi="en-GB"/>
        </w:rPr>
      </w:pPr>
      <w:r>
        <w:rPr>
          <w:rFonts w:ascii="Arial" w:hAnsi="Arial" w:eastAsia="Arial" w:cs="Arial"/>
          <w:spacing w:val="1"/>
          <w:sz w:val="22"/>
          <w:szCs w:val="22"/>
          <w:lang w:val="en-GB" w:eastAsia="en-GB" w:bidi="en-GB"/>
        </w:rPr>
        <w:t xml:space="preserve">Excellent numerical and financial skills</w:t>
      </w:r>
    </w:p>
    <w:p>
      <w:pPr>
        <w:pStyle w:val="Normal"/>
        <w:widowControl w:val="off"/>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3" w:hanging="360"/>
        <w:rPr>
          <w:rFonts w:ascii="Arial" w:hAnsi="Arial" w:eastAsia="Arial" w:cs="Arial"/>
          <w:spacing w:val="1"/>
          <w:sz w:val="22"/>
          <w:szCs w:val="22"/>
          <w:lang w:val="en-GB" w:eastAsia="en-GB" w:bidi="en-GB"/>
        </w:rPr>
      </w:pPr>
      <w:r>
        <w:rPr>
          <w:rFonts w:ascii="Arial" w:hAnsi="Arial" w:eastAsia="Arial" w:cs="Arial"/>
          <w:spacing w:val="1"/>
          <w:sz w:val="22"/>
          <w:szCs w:val="22"/>
          <w:lang w:val="en-GB" w:eastAsia="en-GB" w:bidi="en-GB"/>
        </w:rPr>
        <w:t xml:space="preserve">Excellent communication skills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Excellent organisation and time-management skills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High level of proficiency with Microsoft Office, Word and Excel in particular</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Able to manage several projects at once, prioritising accordingly to meet deadlines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Able to take ownership of tasks and work with minimal supervision</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2"/>
          <w:szCs w:val="22"/>
          <w:lang w:val="en-GB" w:eastAsia="en-GB" w:bidi="en-GB"/>
        </w:rPr>
      </w:pPr>
      <w:r>
        <w:rPr>
          <w:rFonts w:ascii="Arial" w:hAnsi="Arial" w:eastAsia="Arial" w:cs="Arial"/>
          <w:b/>
          <w:bCs/>
          <w:sz w:val="22"/>
          <w:szCs w:val="22"/>
          <w:lang w:val="en-GB" w:eastAsia="en-GB" w:bidi="en-GB"/>
        </w:rPr>
        <w:t xml:space="preserve">Personal Characteristics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Genuine passion and belief in the potential of every pupil </w:t>
      </w:r>
    </w:p>
    <w:p>
      <w:pPr>
        <w:pStyle w:val="ListParagraph"/>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Deep commitment to Ark’s mission of providing an excellent education to every student, regardless of background</w:t>
      </w:r>
    </w:p>
    <w:p>
      <w:pPr>
        <w:pStyle w:val="ListParagraph"/>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Excellent team leader, able to manage, motivate and develop an effective team</w:t>
      </w:r>
    </w:p>
    <w:p>
      <w:pPr>
        <w:pStyle w:val="ListParagraph"/>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Works productively in a high-pressure environment with a positive attitude</w:t>
      </w:r>
    </w:p>
    <w:p>
      <w:pPr>
        <w:pStyle w:val="ListParagraph"/>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Adaptable and a fast learner</w:t>
      </w:r>
    </w:p>
    <w:p>
      <w:pPr>
        <w:pStyle w:val="ListParagraph"/>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Focuses on customer needs and satisfaction</w:t>
      </w:r>
    </w:p>
    <w:p>
      <w:pPr>
        <w:pStyle w:val="ListParagraph"/>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Works in a systematic, methodical and orderly way, managing time effectively</w:t>
      </w:r>
    </w:p>
    <w:p>
      <w:pPr>
        <w:pStyle w:val="ListParagraph"/>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Have exacting standards and a keen eye for detail</w:t>
      </w:r>
    </w:p>
    <w:p>
      <w:pPr>
        <w:pStyle w:val="ListParagraph"/>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Able to take direction, but also be able to take initiative when required</w:t>
      </w:r>
    </w:p>
    <w:p>
      <w:pPr>
        <w:pStyle w:val="ListParagraph"/>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Exercises sound judgment, especially relating to confidentiality and discretion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2"/>
          <w:szCs w:val="22"/>
          <w:lang w:val="en-GB" w:eastAsia="en-GB" w:bidi="en-GB"/>
        </w:rPr>
      </w:pPr>
      <w:r>
        <w:rPr>
          <w:rFonts w:ascii="Arial" w:hAnsi="Arial" w:eastAsia="Arial" w:cs="Arial"/>
          <w:b/>
          <w:bCs/>
          <w:sz w:val="22"/>
          <w:szCs w:val="22"/>
          <w:lang w:val="en-GB" w:eastAsia="en-GB" w:bidi="en-GB"/>
        </w:rPr>
        <w:t xml:space="preserve">Other</w:t>
      </w:r>
    </w:p>
    <w:p>
      <w:pPr>
        <w:pStyle w:val="NoSpacing"/>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lang w:val="en-GB" w:eastAsia="en-GB" w:bidi="en-GB"/>
        </w:rPr>
        <w:t xml:space="preserve">Commitment to equality of opportunity and the safeguarding and welfare of all pupils</w:t>
      </w:r>
    </w:p>
    <w:p>
      <w:pPr>
        <w:pStyle w:val="NoSpacing"/>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lang w:val="en-GB" w:eastAsia="en-GB" w:bidi="en-GB"/>
        </w:rPr>
        <w:t xml:space="preserve">Willingness to undertake training</w:t>
      </w:r>
    </w:p>
    <w:p>
      <w:pPr>
        <w:pStyle w:val="NoSpacing"/>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lang w:val="en-GB" w:eastAsia="en-GB" w:bidi="en-GB"/>
        </w:rPr>
        <w:t xml:space="preserve">This post is subject to an enhanced DBS check</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i/>
          <w:iCs/>
          <w:color w:val="000000"/>
          <w:sz w:val="20"/>
          <w:szCs w:val="20"/>
          <w:lang w:val="en-GB" w:eastAsia="en-GB" w:bidi="en-GB"/>
        </w:rPr>
      </w:pPr>
      <w:r>
        <w:rPr>
          <w:rStyle w:val="normaltextrun"/>
          <w:rFonts w:ascii="Arial" w:hAnsi="Arial" w:eastAsia="Arial" w:cs="Arial"/>
          <w:i/>
          <w:iCs/>
          <w:color w:val="000000"/>
          <w:sz w:val="20"/>
          <w:szCs w:val="20"/>
          <w:lang w:val="en-GB" w:eastAsia="en-GB" w:bidi="en-GB"/>
        </w:rPr>
        <w:t xml:space="preserve">Ark is committed to safeguarding and promoting the welfare of children and young people in its academies. To meet this responsibility, its academies follow a rigorous selection process to discourage and screen out unsuitable applicants.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0"/>
          <w:szCs w:val="20"/>
          <w:lang w:val="en-GB" w:eastAsia="en-GB" w:bidi="en-GB"/>
        </w:rPr>
      </w:pPr>
      <w:r>
        <w:rPr>
          <w:rStyle w:val="eop"/>
          <w:rFonts w:ascii="Arial" w:hAnsi="Arial" w:eastAsia="Arial" w:cs="Arial"/>
          <w:color w:val="000000"/>
          <w:sz w:val="20"/>
          <w:szCs w:val="2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70"/>
        <w:rPr>
          <w:rStyle w:val="eop"/>
          <w:rFonts w:ascii="Arial" w:hAnsi="Arial" w:eastAsia="Arial" w:cs="Arial"/>
          <w:sz w:val="20"/>
          <w:szCs w:val="20"/>
          <w:lang w:val="en-GB" w:eastAsia="en-GB" w:bidi="en-GB"/>
        </w:rPr>
      </w:pPr>
      <w:r>
        <w:rPr>
          <w:rStyle w:val="normaltextrun"/>
          <w:rFonts w:ascii="Arial" w:hAnsi="Arial" w:eastAsia="Arial" w:cs="Arial"/>
          <w:i/>
          <w:iCs/>
          <w:sz w:val="20"/>
          <w:szCs w:val="20"/>
          <w:lang w:val="en-GB" w:eastAsia="en-GB" w:bidi="en-GB"/>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r>
        <w:rPr>
          <w:rStyle w:val="normaltextrun"/>
          <w:rFonts w:ascii="Arial" w:hAnsi="Arial" w:eastAsia="Arial" w:cs="Arial"/>
          <w:i/>
          <w:iCs/>
          <w:color w:val="0563C1"/>
          <w:sz w:val="20"/>
          <w:szCs w:val="20"/>
          <w:u w:val="single"/>
          <w:lang w:val="en-GB" w:eastAsia="en-GB" w:bidi="en-GB"/>
        </w:rPr>
        <w:fldChar w:fldCharType="begin"/>
      </w:r>
      <w:r>
        <w:rPr>
          <w:rStyle w:val="normaltextrun"/>
          <w:rFonts w:ascii="Arial" w:hAnsi="Arial" w:eastAsia="Arial" w:cs="Arial"/>
          <w:i/>
          <w:iCs/>
          <w:color w:val="0563C1"/>
          <w:sz w:val="20"/>
          <w:szCs w:val="20"/>
          <w:u w:val="single"/>
          <w:lang w:val="en-GB" w:eastAsia="en-GB" w:bidi="en-GB"/>
        </w:rPr>
        <w:instrText xml:space="preserve"> HYPERLINK "https://arkschools.sharepoint.com/:b:/g/ArkNetCentral/hr/EcXQDSjo9UpCpgk8lDWMN0sBVG6GBUTVWVXp9c5KkW-tog?e=bfdlES" </w:instrText>
      </w:r>
      <w:r>
        <w:rPr>
          <w:rStyle w:val="normaltextrun"/>
          <w:rFonts w:ascii="Arial" w:hAnsi="Arial" w:eastAsia="Arial" w:cs="Arial"/>
          <w:i/>
          <w:iCs/>
          <w:color w:val="0563C1"/>
          <w:sz w:val="20"/>
          <w:szCs w:val="20"/>
          <w:u w:val="single"/>
          <w:lang w:val="en-GB" w:eastAsia="en-GB" w:bidi="en-GB"/>
        </w:rPr>
        <w:fldChar w:fldCharType="separate"/>
      </w:r>
      <w:r>
        <w:rPr>
          <w:rStyle w:val="normaltextrun"/>
          <w:rFonts w:ascii="Arial" w:hAnsi="Arial" w:eastAsia="Arial" w:cs="Arial"/>
          <w:i/>
          <w:iCs/>
          <w:color w:val="0563C1"/>
          <w:sz w:val="20"/>
          <w:szCs w:val="20"/>
          <w:u w:val="single"/>
          <w:lang w:val="en-GB" w:eastAsia="en-GB" w:bidi="en-GB"/>
        </w:rPr>
        <w:t xml:space="preserve">link</w:t>
      </w:r>
      <w:r>
        <w:rPr>
          <w:rStyle w:val="normaltextrun"/>
          <w:rFonts w:ascii="Arial" w:hAnsi="Arial" w:eastAsia="Arial" w:cs="Arial"/>
          <w:i/>
          <w:iCs/>
          <w:sz w:val="20"/>
          <w:szCs w:val="20"/>
          <w:lang w:val="en-GB" w:eastAsia="en-GB" w:bidi="en-GB"/>
        </w:rPr>
        <w:fldChar w:fldCharType="end"/>
      </w:r>
      <w:r>
        <w:rPr>
          <w:rStyle w:val="normaltextrun"/>
          <w:rFonts w:ascii="Arial" w:hAnsi="Arial" w:eastAsia="Arial" w:cs="Arial"/>
          <w:i/>
          <w:iCs/>
          <w:sz w:val="20"/>
          <w:szCs w:val="20"/>
          <w:lang w:val="en-GB" w:eastAsia="en-GB" w:bidi="en-GB"/>
        </w:rPr>
        <w:t xml:space="preserve">.</w:t>
      </w:r>
      <w:r>
        <w:rPr>
          <w:rStyle w:val="eop"/>
          <w:rFonts w:ascii="Arial" w:hAnsi="Arial" w:eastAsia="Arial" w:cs="Arial"/>
          <w:sz w:val="20"/>
          <w:szCs w:val="2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70"/>
        <w:rPr>
          <w:rStyle w:val="eop"/>
          <w:rFonts w:ascii="Arial" w:hAnsi="Arial" w:eastAsia="Arial" w:cs="Arial"/>
          <w:i/>
          <w:iCs/>
          <w:sz w:val="20"/>
          <w:szCs w:val="2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Style w:val="eop"/>
          <w:rFonts w:ascii="Arial" w:hAnsi="Arial" w:eastAsia="Arial" w:cs="Arial"/>
          <w:i/>
          <w:iCs/>
          <w:sz w:val="20"/>
          <w:szCs w:val="20"/>
          <w:lang w:val="en-GB" w:eastAsia="en-GB" w:bidi="en-GB"/>
        </w:rPr>
        <w:t xml:space="preserve">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w:t>
      </w:r>
      <w:r>
        <w:rPr>
          <w:rStyle w:val="ui-provider"/>
          <w:rFonts w:ascii="Arial" w:hAnsi="Arial" w:eastAsia="Arial" w:cs="Arial"/>
          <w:i/>
          <w:iCs/>
          <w:lang w:val="en-GB" w:eastAsia="en-GB" w:bidi="en-GB"/>
        </w:rPr>
        <w:t xml:space="preserve"> </w:t>
      </w:r>
      <w:r>
        <w:rPr>
          <w:rStyle w:val="Hyperlink"/>
          <w:rFonts w:ascii="Arial" w:hAnsi="Arial" w:eastAsia="Arial" w:cs="Arial"/>
          <w:i/>
          <w:iCs/>
          <w:sz w:val="20"/>
          <w:szCs w:val="20"/>
          <w:lang w:val="en-GB" w:eastAsia="en-GB" w:bidi="en-GB"/>
        </w:rPr>
        <w:fldChar w:fldCharType="begin"/>
      </w:r>
      <w:r>
        <w:rPr>
          <w:rStyle w:val="Hyperlink"/>
          <w:rFonts w:ascii="Arial" w:hAnsi="Arial" w:eastAsia="Arial" w:cs="Arial"/>
          <w:i/>
          <w:iCs/>
          <w:sz w:val="20"/>
          <w:szCs w:val="20"/>
          <w:lang w:val="en-GB" w:eastAsia="en-GB" w:bidi="en-GB"/>
        </w:rPr>
        <w:instrText xml:space="preserve"> HYPERLINK "https://arkonline.org/our-approach/diversity-and-inclusion" </w:instrText>
      </w:r>
      <w:r>
        <w:rPr>
          <w:rStyle w:val="Hyperlink"/>
          <w:rFonts w:ascii="Arial" w:hAnsi="Arial" w:eastAsia="Arial" w:cs="Arial"/>
          <w:i/>
          <w:iCs/>
          <w:sz w:val="20"/>
          <w:szCs w:val="20"/>
          <w:lang w:val="en-GB" w:eastAsia="en-GB" w:bidi="en-GB"/>
        </w:rPr>
        <w:fldChar w:fldCharType="separate"/>
      </w:r>
      <w:r>
        <w:rPr>
          <w:rStyle w:val="Hyperlink"/>
          <w:rFonts w:ascii="Arial" w:hAnsi="Arial" w:eastAsia="Arial" w:cs="Arial"/>
          <w:i/>
          <w:iCs/>
          <w:sz w:val="20"/>
          <w:szCs w:val="20"/>
          <w:lang w:val="en-GB" w:eastAsia="en-GB" w:bidi="en-GB"/>
        </w:rPr>
        <w:t xml:space="preserve">link</w:t>
      </w:r>
      <w:r>
        <w:rPr>
          <w:rStyle w:val="ui-provider"/>
          <w:rFonts w:ascii="Arial" w:hAnsi="Arial" w:eastAsia="Arial" w:cs="Arial"/>
          <w:i/>
          <w:iCs/>
          <w:lang w:val="en-GB" w:eastAsia="en-GB" w:bidi="en-GB"/>
        </w:rPr>
        <w:fldChar w:fldCharType="end"/>
      </w:r>
      <w:r>
        <w:rPr>
          <w:rStyle w:val="ui-provider"/>
          <w:rFonts w:ascii="Arial" w:hAnsi="Arial" w:eastAsia="Arial" w:cs="Arial"/>
          <w:i/>
          <w:iCs/>
          <w:lang w:val="en-GB" w:eastAsia="en-GB" w:bidi="en-GB"/>
        </w:rPr>
        <w:t xml:space="preserve">.</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70"/>
        <w:rPr>
          <w:rFonts w:ascii="Arial" w:hAnsi="Arial" w:eastAsia="Arial" w:cs="Arial"/>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p>
    <w:sectPr>
      <w:headerReference w:type="default" r:id="rId00007"/>
      <w:pgSz w:w="11906" w:h="16838"/>
      <w:pgMar w:top="1440" w:right="1440" w:bottom="1440" w:left="1440" w:header="708" w:footer="708"/>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aramond">
    <w:charset w:val="00"/>
    <w:family w:val="roman"/>
    <w:pitch w:val="variable"/>
  </w:font>
  <w:font w:name="Cambria">
    <w:panose1 w:val="02040503050406030204"/>
    <w:charset w:val="00"/>
    <w:family w:val="roman"/>
    <w:pitch w:val="variable"/>
    <w:sig w:usb0="E00006FF" w:usb1="420024FF" w:usb2="02000000" w:usb3="00000000" w:csb0="2000019F" w:csb1="00000000"/>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4002EFF" w:usb1="C000247B" w:usb2="00000009" w:usb3="00000000" w:csb0="200001FF" w:csb1="0000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jc w:val="center"/>
      <w:rPr>
        <w:lang w:val="en-GB" w:eastAsia="en-GB" w:bidi="en-GB"/>
      </w:rPr>
    </w:pPr>
    <w:r>
      <w:rPr>
        <w:lang w:val="en-GB" w:eastAsia="en-GB" w:bidi="en-GB"/>
      </w:rPr>
      <w:drawing>
        <wp:inline distT="0" distB="0" distL="0" distR="0">
          <wp:extent cx="864870" cy="115062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864870" cy="115062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x_msonormal" w:customStyle="1">
    <w:name w:val="x_msonormal"/>
    <w:basedOn w:val="Normal"/>
    <w:next w:val="x_msonormal"/>
    <w:qFormat/>
    <w:pPr/>
    <w:rPr>
      <w:lang w:val="en-GB" w:eastAsia="en-GB" w:bidi="en-GB"/>
    </w:rPr>
  </w:style>
  <w:style w:type="paragraph" w:styleId="ListParagraph">
    <w:name w:val="List Paragraph"/>
    <w:basedOn w:val="Normal"/>
    <w:next w:val="ListParagraph"/>
    <w:qFormat/>
    <w:pPr>
      <w:spacing w:after="200" w:line="276" w:lineRule="auto"/>
      <w:ind w:left="720"/>
    </w:pPr>
    <w:rPr>
      <w:rFonts w:ascii="Garamond" w:hAnsi="Garamond" w:eastAsia="Garamond" w:cs="Garamond"/>
      <w:lang w:val="en-GB" w:eastAsia="en-GB" w:bidi="en-GB"/>
    </w:rPr>
  </w:style>
  <w:style w:type="paragraph" w:styleId="paragraph" w:customStyle="1">
    <w:name w:val="paragraph"/>
    <w:basedOn w:val="Normal"/>
    <w:next w:val="paragraph"/>
    <w:qFormat/>
    <w:pPr/>
    <w:rPr>
      <w:lang w:val="en-GB" w:eastAsia="en-GB" w:bidi="en-GB"/>
    </w:rPr>
  </w:style>
  <w:style w:type="paragraph" w:styleId="Heading2">
    <w:name w:val="heading 2"/>
    <w:basedOn w:val="Normal"/>
    <w:next w:val="Normal"/>
    <w:qFormat/>
    <w:pPr>
      <w:keepNext/>
      <w:keepLines/>
      <w:spacing w:before="200"/>
      <w:outlineLvl w:val="1"/>
    </w:pPr>
    <w:rPr>
      <w:rFonts w:ascii="Cambria" w:hAnsi="Cambria" w:eastAsia="Cambria" w:cs="Cambria"/>
      <w:b/>
      <w:bCs/>
      <w:color w:val="4F81BD"/>
      <w:sz w:val="26"/>
      <w:szCs w:val="26"/>
      <w:lang w:val="en-US" w:eastAsia="en-US" w:bidi="en-US"/>
    </w:rPr>
  </w:style>
  <w:style w:type="paragraph" w:styleId="p5" w:customStyle="1">
    <w:name w:val="p5"/>
    <w:basedOn w:val="Normal"/>
    <w:next w:val="p5"/>
    <w:qFormat/>
    <w:pPr>
      <w:widowControl w:val="off"/>
      <w:tabs>
        <w:tab w:val="left" w:pos="720"/>
      </w:tabs>
      <w:ind w:left="720" w:hanging="720"/>
    </w:pPr>
    <w:rPr>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character" w:styleId="normaltextrun" w:customStyle="1">
    <w:name w:val="normaltextrun"/>
    <w:qFormat/>
    <w:rPr>
      <w:rtl w:val="off"/>
    </w:rPr>
  </w:style>
  <w:style w:type="character" w:styleId="eop" w:customStyle="1">
    <w:name w:val="eop"/>
    <w:qFormat/>
    <w:rPr>
      <w:rtl w:val="off"/>
    </w:rPr>
  </w:style>
  <w:style w:type="character" w:styleId="ui-provider" w:customStyle="1">
    <w:name w:val="ui-provider"/>
    <w:qFormat/>
    <w:rPr>
      <w:rtl w:val="off"/>
    </w:rPr>
  </w:style>
  <w:style w:type="character" w:styleId="Hyperlink">
    <w:name w:val="Hyperlink"/>
    <w:qFormat/>
    <w:rPr>
      <w:color w:val="0000FF"/>
      <w:u w:val="single"/>
      <w:rtl w:val="off"/>
    </w:rPr>
  </w:style>
  <w:style w:type="character" w:styleId="CommentReference">
    <w:name w:val="annotation reference"/>
    <w:qFormat/>
    <w:rPr>
      <w:sz w:val="16"/>
      <w:szCs w:val="16"/>
      <w:rtl w:val="off"/>
    </w:rPr>
  </w:style>
  <w:style w:type="character" w:styleId="Comment Text Char" w:customStyle="1">
    <w:name w:val="Comment Text Char"/>
    <w:qFormat/>
    <w:rPr>
      <w:rFonts w:ascii="Times New Roman" w:hAnsi="Times New Roman" w:eastAsia="Times New Roman" w:cs="Times New Roman"/>
      <w:sz w:val="20"/>
      <w:szCs w:val="20"/>
      <w:rtl w:val="off"/>
    </w:rPr>
  </w:style>
  <w:style w:type="character" w:styleId="Comment Subject Char" w:customStyle="1">
    <w:name w:val="Comment Subject Char"/>
    <w:basedOn w:val="Comment Text Char"/>
    <w:qFormat/>
    <w:rPr>
      <w:rFonts w:ascii="Times New Roman" w:hAnsi="Times New Roman" w:eastAsia="Times New Roman" w:cs="Times New Roman"/>
      <w:b/>
      <w:bCs/>
      <w:sz w:val="20"/>
      <w:szCs w:val="20"/>
    </w:rPr>
  </w:style>
  <w:style w:type="character" w:styleId="Balloon Text Char" w:customStyle="1">
    <w:name w:val="Balloon Text Char"/>
    <w:qFormat/>
    <w:rPr>
      <w:rFonts w:ascii="Tahoma" w:hAnsi="Tahoma" w:eastAsia="Tahoma" w:cs="Tahoma"/>
      <w:sz w:val="16"/>
      <w:szCs w:val="16"/>
      <w:rtl w:val="off"/>
    </w:rPr>
  </w:style>
  <w:style w:type="character" w:styleId="Heading 2 Char" w:customStyle="1">
    <w:name w:val="Heading 2 Char"/>
    <w:qFormat/>
    <w:rPr>
      <w:rFonts w:ascii="Cambria" w:hAnsi="Cambria" w:eastAsia="Cambria" w:cs="Cambria"/>
      <w:b/>
      <w:bCs/>
      <w:color w:val="4F81BD"/>
      <w:sz w:val="26"/>
      <w:szCs w:val="26"/>
      <w:rtl w:val="off"/>
      <w:lang w:val="en-US" w:eastAsia="en-US" w:bidi="en-US"/>
    </w:rPr>
  </w:style>
  <w:style w:type="character" w:styleId="Header Char" w:customStyle="1">
    <w:name w:val="Header Char"/>
    <w:qFormat/>
    <w:rPr>
      <w:rFonts w:ascii="Times New Roman" w:hAnsi="Times New Roman" w:eastAsia="Times New Roman" w:cs="Times New Roman"/>
      <w:sz w:val="24"/>
      <w:szCs w:val="24"/>
      <w:rtl w:val="off"/>
    </w:rPr>
  </w:style>
  <w:style w:type="character" w:styleId="Footer Char" w:customStyle="1">
    <w:name w:val="Footer Char"/>
    <w:qFormat/>
    <w:rPr>
      <w:rFonts w:ascii="Times New Roman" w:hAnsi="Times New Roman" w:eastAsia="Times New Roman" w:cs="Times New Roman"/>
      <w:sz w:val="24"/>
      <w:szCs w:val="24"/>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McPhail</dc:creator>
  <dcterms:created xsi:type="dcterms:W3CDTF">2025-09-18T16:21:00Z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0x0101006BD182588D579F47A8B0A4385509E0C5</vt:lpwstr>
  </property>
</Properties>
</file>